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t>Kompass Weltwirtschaft To Go</w:t>
      </w:r>
      <w:r>
        <w:rPr>
          <w:b/>
          <w:bCs/>
        </w:rPr>
        <w:t xml:space="preserve"> #62.1: Giftiger Handel – Wie das EU-Mercosur-Abkommen den Pestizid-Einsatz anfeuert</w:t>
      </w:r>
    </w:p>
    <w:p>
      <w:pPr>
        <w:pStyle w:val="Normal"/>
        <w:rPr/>
      </w:pPr>
      <w:r>
        <w:rPr/>
      </w:r>
    </w:p>
    <w:p>
      <w:pPr>
        <w:pStyle w:val="Normal"/>
        <w:rPr/>
      </w:pPr>
      <w:r>
        <w:rPr/>
      </w:r>
    </w:p>
    <w:p>
      <w:pPr>
        <w:pStyle w:val="Normal"/>
        <w:rPr/>
      </w:pPr>
      <w:r>
        <w:rPr/>
        <w:t xml:space="preserve">Wir kennen alle diese Bilder: Von Menschen, die auf einer Plantage stehen, einen großen Kanister auf den Rücken geschnallt. Mit bloßen Händen halten sie einen Schlauch und sprühen Gift auf Maispflanzen oder Zitronenbäume. Über dem Mund tragen sie einen schief sitzenden Atemschutz. </w:t>
      </w:r>
    </w:p>
    <w:p>
      <w:pPr>
        <w:pStyle w:val="Normal"/>
        <w:rPr/>
      </w:pPr>
      <w:r>
        <w:rPr/>
      </w:r>
    </w:p>
    <w:p>
      <w:pPr>
        <w:pStyle w:val="Normal"/>
        <w:rPr/>
      </w:pPr>
      <w:r>
        <w:rPr/>
        <w:t>Pestizide sind Chemikalien, die so gemischt wurden, dass sie bestimmte Pflanzen, Insekten, Pilze oder Bakterien töten – es gibt also Herbizide, Insektizide oder Fungizide. Die Stoffe werden in verschiedenen Formen, als Sprays, Pulver oder Granulate, in der Landwirtschaft eingesetzt. Sie sollen die Ernte schützen und den Ertrag erhöhen. Doch sie schaden der Umwelt: Sie können zu Insektensterben und Pflanzenschwund führen, und Böden und Gewässer langfristig belasten.</w:t>
      </w:r>
    </w:p>
    <w:p>
      <w:pPr>
        <w:pStyle w:val="Normal"/>
        <w:rPr/>
      </w:pPr>
      <w:r>
        <w:rPr/>
      </w:r>
    </w:p>
    <w:p>
      <w:pPr>
        <w:pStyle w:val="Normal"/>
        <w:rPr/>
      </w:pPr>
      <w:r>
        <w:rPr/>
        <w:t>Und sie schaden der Gesundheit. Schätzungen zufolge leiden weltweit jedes Jahr 385 Millionen Menschen an akuten Pestizidvergiftungen und circa 11 Tausend Menschen starben bereits. Dabei geht es einerseits um landwirtschaftliche Arbeiter*innen, die den Agrargiften ausgesetzt sind. Aber auch der Verzehr von Produkten, die mit Pestiziden verseucht wurden, kann zu gesundheitlichen Problemen führen.</w:t>
      </w:r>
    </w:p>
    <w:p>
      <w:pPr>
        <w:pStyle w:val="Normal"/>
        <w:rPr/>
      </w:pPr>
      <w:r>
        <w:rPr/>
      </w:r>
    </w:p>
    <w:p>
      <w:pPr>
        <w:pStyle w:val="Normal"/>
        <w:rPr/>
      </w:pPr>
      <w:r>
        <w:rPr/>
        <w:t>Das alles ist schon lange bekannt. Trotzdem landen jedes Jahr rund 4 Millionen Tonnen dieser giftigen Chemikalien in der Umwelt – Tendenz steigend. Das EU-Mercosur-Handelsabkommen wird den Handel und die Nutzung von Pestiziden weiter befeuern. Denn das Abkommen, das bald in Kraft treten könnte, will Zölle auf Pestizide abschaffen, die aus EU-Ländern in die Mercosur-Länder exportiert werden.</w:t>
      </w:r>
    </w:p>
    <w:p>
      <w:pPr>
        <w:pStyle w:val="Normal"/>
        <w:rPr/>
      </w:pPr>
      <w:r>
        <w:rPr/>
      </w:r>
    </w:p>
    <w:p>
      <w:pPr>
        <w:pStyle w:val="Normal"/>
        <w:rPr/>
      </w:pPr>
      <w:r>
        <w:rPr/>
        <w:t>Brasilien und Argentinien gehören schon jetzt zu den Ländern, die weltweit am meisten Pestizide in ihrer Landwirtschaft einsetzen. Und 20 Prozent aller Pestizide, die in Brasilien zum Verkauf stehen, gelten als hochgefährlich. Das Abkommen würde die Anreize für Brasilien, Argentinien wie auch für die anderen zwei Mercosur-Länder Uruguay und Paraguay erhöhen, mithilfe von Giften sterile Monokulturen zu erschaffen. Denn dadurch können große landwirtschaftliche Unternehmen kurzfristig einen hohen Ertrag erzielen und ihre Produkte günstig in die EU exportieren – insbesondere landwirtschaftliche Produkte wie Soja, Zucker oder Kaffee, weil diese Exporte durch das Abkommen ebenfalls begünstigt werden sollen. Langfristig kann diese Art von Landwirtschaft nicht funktionieren, weil Umwelt und Menschen davon Schaden tragen.</w:t>
      </w:r>
    </w:p>
    <w:p>
      <w:pPr>
        <w:pStyle w:val="Normal"/>
        <w:rPr/>
      </w:pPr>
      <w:r>
        <w:rPr/>
      </w:r>
    </w:p>
    <w:p>
      <w:pPr>
        <w:pStyle w:val="Normal"/>
        <w:rPr/>
      </w:pPr>
      <w:r>
        <w:rPr/>
        <w:t>Wer wirklich profitiert, sind die Hersteller der Pestizide – wie zum Beispiel die deutschen Unternehmen Bayer und BASF. 2019 betrug der Wert der deutschen Exporte von Pestiziden in die Mercosur-Länder mehr als 146,5 Millionen Euro. Und schon damals waren unter den exportier</w:t>
      </w:r>
      <w:ins w:id="0" w:author="Bettina" w:date="2025-06-16T11:17:00Z">
        <w:r>
          <w:rPr/>
          <w:t>t</w:t>
        </w:r>
      </w:ins>
      <w:r>
        <w:rPr/>
        <w:t xml:space="preserve">en Pestiziden mindestens 14 Wirkstoffe, die in der EU nicht zugelassen sind. Da gibt es zum Beispiel Cyanamit, ein Herbizid, das vor allem auf Obstplantagen verwendet wird. Es steht unter dem Verdacht, Krebs zu erregen und ungeborenen Kindern zu schaden. Oder Propineb: Ein Fungizid, das langfristig unsere Organe schädigt und wahrscheinlich krebserregend wirkt. Bayer/Monsanto und BASF machen also Gewinn mit Agrargiften, die in EU-Ländern nicht mehr eingesetzt werden. Dass sie diese Gifte dann stattdessen nach Südamerika verkaufen können und das möglicherweise bald sogar noch zollfrei, ist eine unlautere Praxis, die nicht begünstigt, sondern verboten gehört. </w:t>
      </w:r>
    </w:p>
    <w:p>
      <w:pPr>
        <w:pStyle w:val="Normal"/>
        <w:rPr/>
      </w:pPr>
      <w:r>
        <w:rPr/>
      </w:r>
    </w:p>
    <w:p>
      <w:pPr>
        <w:pStyle w:val="Normal"/>
        <w:rPr/>
      </w:pPr>
      <w:r>
        <w:rPr/>
        <w:t xml:space="preserve">Doch noch ist nicht alles verloren. Das Handelsabkommen muss erst noch durch die Europäische Kommission und dann durch das Europäische Parlament. Solange können wir Druck aufbauen. PowerShift hat ein Aktionskit zusammengestellt. Darin findet ihr Materialen, wie Sticker und Flyer, die ihr nutzen könnt, um eine Kundgebung gegen das EU-Mercosur-Abkommen auf die Beine zu stellen. Wir stellen euch eine Mailvorlage zur Verfügung, die ihr an europäische Abgeordneten schicken könnt, ebenso wie eine Postkarte. Und wir werden am 24. Juni mit einer Auftaktaktion Deutschland und Europaweit in eine Kampagne gegen das Abkommen starten. Denn eines ist klar: Eine sozial und ökologisch nachhaltige Landwirtschaft ist nötig und möglich, ebenso wie Verbraucher*innenschutz, der diesen Namen auch verdient. Das EU-Mercosur-Abkommen ist dafür aber der falsche Weg. Deswegen muss es gestoppt werden. </w:t>
      </w:r>
    </w:p>
    <w:sectPr>
      <w:footerReference w:type="default" r:id="rId2"/>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OpenSymbol">
    <w:altName w:val="Arial Unicode MS"/>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Standard1"/>
    <w:r>
      <w:rPr/>
      <w:fldChar w:fldCharType="begin"/>
    </w:r>
    <w:r>
      <w:rPr/>
      <w:instrText xml:space="preserve"> PAGE </w:instrText>
    </w:r>
    <w:r>
      <w:rPr/>
      <w:fldChar w:fldCharType="separate"/>
    </w:r>
    <w:r>
      <w:rPr/>
      <w:t>2</w:t>
    </w:r>
    <w:r>
      <w:rPr/>
      <w:fldChar w:fldCharType="end"/>
    </w:r>
    <w:bookmarkEnd w:id="0"/>
  </w:p>
</w:ftr>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de-DE" w:eastAsia="zh-CN" w:bidi="hi-IN"/>
    </w:rPr>
  </w:style>
  <w:style w:type="paragraph" w:styleId="Heading3">
    <w:name w:val="Heading 3"/>
    <w:basedOn w:val="berschrift"/>
    <w:next w:val="BodyText"/>
    <w:uiPriority w:val="9"/>
    <w:semiHidden/>
    <w:unhideWhenUsed/>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character" w:styleId="Strong">
    <w:name w:val="Strong"/>
    <w:qFormat/>
    <w:rPr>
      <w:b/>
      <w:bCs/>
    </w:rPr>
  </w:style>
  <w:style w:type="character" w:styleId="Aufzhlungszeichen1" w:customStyle="1">
    <w:name w:val="Aufzählungszeichen1"/>
    <w:qFormat/>
    <w:rPr>
      <w:rFonts w:ascii="OpenSymbol" w:hAnsi="OpenSymbol" w:eastAsia="OpenSymbol" w:cs="OpenSymbol"/>
    </w:rPr>
  </w:style>
  <w:style w:type="character" w:styleId="Emphasis">
    <w:name w:val="Emphasis"/>
    <w:qFormat/>
    <w:rPr>
      <w:i/>
      <w:iCs/>
    </w:rPr>
  </w:style>
  <w:style w:type="character" w:styleId="annotationreference">
    <w:name w:val="annotation reference"/>
    <w:basedOn w:val="DefaultParagraphFont"/>
    <w:uiPriority w:val="99"/>
    <w:semiHidden/>
    <w:unhideWhenUsed/>
    <w:qFormat/>
    <w:rsid w:val="008d11ea"/>
    <w:rPr>
      <w:sz w:val="16"/>
      <w:szCs w:val="16"/>
    </w:rPr>
  </w:style>
  <w:style w:type="character" w:styleId="KommentartextZchn" w:customStyle="1">
    <w:name w:val="Kommentartext Zchn"/>
    <w:basedOn w:val="DefaultParagraphFont"/>
    <w:uiPriority w:val="99"/>
    <w:semiHidden/>
    <w:qFormat/>
    <w:rsid w:val="008d11ea"/>
    <w:rPr>
      <w:rFonts w:cs="Mangal"/>
      <w:sz w:val="20"/>
      <w:szCs w:val="18"/>
    </w:rPr>
  </w:style>
  <w:style w:type="character" w:styleId="KommentarthemaZchn" w:customStyle="1">
    <w:name w:val="Kommentarthema Zchn"/>
    <w:basedOn w:val="KommentartextZchn"/>
    <w:link w:val="annotationsubject"/>
    <w:uiPriority w:val="99"/>
    <w:semiHidden/>
    <w:qFormat/>
    <w:rsid w:val="008d11ea"/>
    <w:rPr>
      <w:rFonts w:cs="Mangal"/>
      <w:b/>
      <w:bCs/>
      <w:sz w:val="20"/>
      <w:szCs w:val="18"/>
    </w:rPr>
  </w:style>
  <w:style w:type="character" w:styleId="SprechblasentextZchn" w:customStyle="1">
    <w:name w:val="Sprechblasentext Zchn"/>
    <w:basedOn w:val="DefaultParagraphFont"/>
    <w:link w:val="BalloonText"/>
    <w:uiPriority w:val="99"/>
    <w:semiHidden/>
    <w:qFormat/>
    <w:rsid w:val="008d11ea"/>
    <w:rPr>
      <w:rFonts w:ascii="Segoe UI" w:hAnsi="Segoe UI" w:cs="Mangal"/>
      <w:sz w:val="18"/>
      <w:szCs w:val="16"/>
    </w:rPr>
  </w:style>
  <w:style w:type="character" w:styleId="LineNumbering">
    <w:name w:val="Line Numbering"/>
    <w:qFormat/>
    <w:rPr/>
  </w:style>
  <w:style w:type="character" w:styleId="LineNumber">
    <w:name w:val="Line Number"/>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Verzeichnis" w:customStyle="1">
    <w:name w:val="Verzeichnis"/>
    <w:basedOn w:val="Normal"/>
    <w:qFormat/>
    <w:pPr>
      <w:suppressLineNumbers/>
    </w:pPr>
    <w:rPr/>
  </w:style>
  <w:style w:type="paragraph" w:styleId="HorizontaleLinie" w:customStyle="1">
    <w:name w:val="Horizontale Linie"/>
    <w:basedOn w:val="Normal"/>
    <w:next w:val="BodyText"/>
    <w:qFormat/>
    <w:pPr>
      <w:suppressLineNumbers/>
      <w:pBdr>
        <w:bottom w:val="double" w:sz="2" w:space="0" w:color="808080"/>
      </w:pBdr>
      <w:spacing w:before="0" w:after="283"/>
    </w:pPr>
    <w:rPr>
      <w:sz w:val="12"/>
      <w:szCs w:val="12"/>
    </w:rPr>
  </w:style>
  <w:style w:type="paragraph" w:styleId="AnnotationText">
    <w:name w:val="Annotation Text"/>
    <w:basedOn w:val="Normal"/>
    <w:link w:val="KommentartextZchn"/>
    <w:uiPriority w:val="99"/>
    <w:semiHidden/>
    <w:unhideWhenUsed/>
    <w:rsid w:val="008d11ea"/>
    <w:pPr/>
    <w:rPr>
      <w:rFonts w:cs="Mangal"/>
      <w:sz w:val="20"/>
      <w:szCs w:val="18"/>
    </w:rPr>
  </w:style>
  <w:style w:type="paragraph" w:styleId="annotationsubject">
    <w:name w:val="annotation subject"/>
    <w:basedOn w:val="AnnotationText"/>
    <w:next w:val="AnnotationText"/>
    <w:link w:val="KommentarthemaZchn"/>
    <w:uiPriority w:val="99"/>
    <w:semiHidden/>
    <w:unhideWhenUsed/>
    <w:qFormat/>
    <w:rsid w:val="008d11ea"/>
    <w:pPr/>
    <w:rPr>
      <w:b/>
      <w:bCs/>
    </w:rPr>
  </w:style>
  <w:style w:type="paragraph" w:styleId="BalloonText">
    <w:name w:val="Balloon Text"/>
    <w:basedOn w:val="Normal"/>
    <w:link w:val="SprechblasentextZchn"/>
    <w:uiPriority w:val="99"/>
    <w:semiHidden/>
    <w:unhideWhenUsed/>
    <w:qFormat/>
    <w:rsid w:val="008d11ea"/>
    <w:pPr/>
    <w:rPr>
      <w:rFonts w:ascii="Segoe UI" w:hAnsi="Segoe UI" w:cs="Mangal"/>
      <w:sz w:val="18"/>
      <w:szCs w:val="16"/>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Footer">
    <w:name w:val="Footer"/>
    <w:basedOn w:val="Kopf-Fuzeile"/>
    <w:pPr>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LibreOffice/24.2.6.2$Windows_X86_64 LibreOffice_project/ef66aa7e36a1bb8e65bfbc63aba53045a14d0871</Application>
  <AppVersion>15.0000</AppVersion>
  <DocSecurity>4</DocSecurity>
  <Pages>2</Pages>
  <Words>600</Words>
  <Characters>3706</Characters>
  <CharactersWithSpaces>4305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2025-06-13T13:44:10Z</dcterms:created>
  <dc:creator/>
  <dc:description/>
  <dc:language>de-DE</dc:language>
  <cp:lastModifiedBy/>
  <dcterms:modified xsi:type="dcterms:W3CDTF">2025-06-19T08:34:32Z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